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hanging="0"/>
        <w:jc w:val="both"/>
        <w:rPr>
          <w:rFonts w:ascii="Times New Roman" w:hAnsi="Times New Roman" w:cs="Arial"/>
          <w:sz w:val="28"/>
          <w:szCs w:val="28"/>
          <w:lang w:val="en-GB"/>
        </w:rPr>
      </w:pPr>
      <w:r>
        <w:rPr>
          <w:rFonts w:cs="Arial" w:ascii="Times New Roman" w:hAnsi="Times New Roman"/>
          <w:b/>
          <w:sz w:val="28"/>
          <w:szCs w:val="28"/>
          <w:lang w:val="en-GB"/>
        </w:rPr>
        <w:t xml:space="preserve">Catre, </w:t>
      </w:r>
    </w:p>
    <w:p>
      <w:pPr>
        <w:pStyle w:val="Normal"/>
        <w:spacing w:before="0" w:after="0"/>
        <w:ind w:hanging="0"/>
        <w:rPr>
          <w:rFonts w:ascii="Times New Roman" w:hAnsi="Times New Roman" w:cs="Arial"/>
          <w:sz w:val="28"/>
          <w:szCs w:val="28"/>
          <w:lang w:val="en-GB"/>
        </w:rPr>
      </w:pPr>
      <w:r>
        <w:rPr>
          <w:rFonts w:cs="Arial" w:ascii="Times New Roman" w:hAnsi="Times New Roman"/>
          <w:b/>
          <w:sz w:val="28"/>
          <w:szCs w:val="28"/>
          <w:lang w:val="it-IT"/>
        </w:rPr>
        <w:t>PRIMARIA COMUNA PALEU, DEPARTAMENTUL DE URBANISM,</w:t>
      </w:r>
    </w:p>
    <w:p>
      <w:pPr>
        <w:pStyle w:val="Normal"/>
        <w:spacing w:before="0" w:after="0"/>
        <w:ind w:firstLine="1416"/>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rFonts w:ascii="Arial" w:hAnsi="Arial" w:cs="Arial"/>
          <w:b/>
          <w:sz w:val="40"/>
          <w:szCs w:val="40"/>
        </w:rPr>
      </w:pPr>
      <w:r>
        <w:rPr>
          <w:rFonts w:cs="Arial" w:ascii="Arial" w:hAnsi="Arial"/>
          <w:b/>
          <w:sz w:val="40"/>
          <w:szCs w:val="40"/>
        </w:rPr>
        <w:t>CERERE</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PENTRU REGULARIZAREA TAXEI PRIVIND AUTORIZATIA</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DE CONSTRUIRE SI AUTORIZATIE DE LUARE IN FOLOSINTA</w:t>
      </w:r>
    </w:p>
    <w:p>
      <w:pPr>
        <w:pStyle w:val="Normal"/>
        <w:spacing w:before="0" w:after="0"/>
        <w:ind w:hanging="0" w:right="283"/>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8" w:right="283"/>
        <w:jc w:val="both"/>
        <w:rPr>
          <w:sz w:val="24"/>
          <w:szCs w:val="24"/>
        </w:rPr>
      </w:pPr>
      <w:r>
        <w:rPr>
          <w:rFonts w:cs="Times New Roman" w:ascii="Times New Roman" w:hAnsi="Times New Roman"/>
          <w:sz w:val="24"/>
          <w:szCs w:val="24"/>
        </w:rPr>
        <w:t>Subsemnatul / Firma ____________________________________________</w:t>
      </w:r>
    </w:p>
    <w:p>
      <w:pPr>
        <w:pStyle w:val="Normal"/>
        <w:spacing w:before="0" w:after="0"/>
        <w:ind w:hanging="0" w:right="283"/>
        <w:jc w:val="both"/>
        <w:rPr>
          <w:sz w:val="24"/>
          <w:szCs w:val="24"/>
        </w:rPr>
      </w:pPr>
      <w:r>
        <w:rPr>
          <w:rFonts w:cs="Times New Roman" w:ascii="Times New Roman" w:hAnsi="Times New Roman"/>
          <w:sz w:val="24"/>
          <w:szCs w:val="24"/>
        </w:rPr>
        <w:t>reprezentata de ______________________________________________________</w:t>
      </w:r>
    </w:p>
    <w:p>
      <w:pPr>
        <w:pStyle w:val="Normal"/>
        <w:spacing w:before="0" w:after="0"/>
        <w:ind w:hanging="0" w:right="283"/>
        <w:jc w:val="both"/>
        <w:rPr>
          <w:sz w:val="24"/>
          <w:szCs w:val="24"/>
        </w:rPr>
      </w:pPr>
      <w:r>
        <w:rPr>
          <w:rFonts w:cs="Times New Roman" w:ascii="Times New Roman" w:hAnsi="Times New Roman"/>
          <w:sz w:val="24"/>
          <w:szCs w:val="24"/>
        </w:rPr>
        <w:t>posesor al BI/CI seria_____nr.____________ CNP/CUI ________________________ cu domiciliul / sediul in judetul ___________ mun./oras/comuna _________________ satul ____________________ cod postal ________ strada ______________________ nr. ____ bloc ______ sc. ______ et. ______ ap. _____ tel. mobil _________________</w:t>
      </w:r>
    </w:p>
    <w:p>
      <w:pPr>
        <w:pStyle w:val="Normal"/>
        <w:spacing w:before="0" w:after="0"/>
        <w:ind w:hanging="0" w:right="283"/>
        <w:jc w:val="both"/>
        <w:rPr>
          <w:sz w:val="24"/>
          <w:szCs w:val="24"/>
        </w:rPr>
      </w:pPr>
      <w:r>
        <w:rPr>
          <w:rFonts w:cs="Times New Roman" w:ascii="Times New Roman" w:hAnsi="Times New Roman"/>
          <w:sz w:val="24"/>
          <w:szCs w:val="24"/>
        </w:rPr>
        <w:t>solicit, in conformitate cu prevederile Legii 50/1991 si Legii nr. 571/2003, pentru Autorizatia de construire nr. ________  din ____________________ pentru lucrarile de _______________________________________________________________</w:t>
      </w:r>
    </w:p>
    <w:p>
      <w:pPr>
        <w:pStyle w:val="Normal"/>
        <w:spacing w:before="0" w:after="0"/>
        <w:ind w:hanging="0" w:right="283"/>
        <w:jc w:val="both"/>
        <w:rPr>
          <w:sz w:val="24"/>
          <w:szCs w:val="24"/>
        </w:rPr>
      </w:pPr>
      <w:r>
        <w:rPr>
          <w:rFonts w:cs="Times New Roman" w:ascii="Times New Roman" w:hAnsi="Times New Roman"/>
          <w:sz w:val="24"/>
          <w:szCs w:val="24"/>
        </w:rPr>
        <w:t>_________________________________________________________________ executata in comuna PALEU, sat __________________________________________, str. ______________________________ nr. _____ bloc ____ sc. ____ et. ___ ap. ___, pe imobilul cu nr. cadastral/topo ________, emisa de Primaria comunei PALEU, cu termenul de expirare la data de ____________________ regularizarea taxei si eliberarea Autorizatiei de luare in folosinta. Declar pe proprie raspundere ca valoarea reala a lucrarilor, realizate pana la data expirarii autorizatiei de construire, este de ___________________________________ lei.</w:t>
      </w:r>
    </w:p>
    <w:p>
      <w:pPr>
        <w:pStyle w:val="Normal"/>
        <w:spacing w:before="0" w:after="0"/>
        <w:ind w:hanging="0" w:right="283"/>
        <w:jc w:val="both"/>
        <w:rPr>
          <w:sz w:val="24"/>
          <w:szCs w:val="24"/>
        </w:rPr>
      </w:pPr>
      <w:r>
        <w:rPr>
          <w:sz w:val="24"/>
          <w:szCs w:val="24"/>
        </w:rPr>
      </w:r>
    </w:p>
    <w:p>
      <w:pPr>
        <w:pStyle w:val="BodyText"/>
        <w:tabs>
          <w:tab w:val="clear" w:pos="709"/>
          <w:tab w:val="left" w:pos="4180" w:leader="none"/>
          <w:tab w:val="left" w:pos="7580" w:leader="none"/>
          <w:tab w:val="left" w:pos="10241" w:leader="none"/>
        </w:tabs>
        <w:spacing w:lineRule="auto" w:line="240" w:before="0" w:after="0"/>
        <w:ind w:hanging="0" w:left="651" w:right="820"/>
        <w:jc w:val="left"/>
        <w:rPr>
          <w:rFonts w:ascii="Times New Roman" w:hAnsi="Times New Roman"/>
          <w:sz w:val="18"/>
          <w:szCs w:val="18"/>
        </w:rPr>
      </w:pPr>
      <w:r>
        <w:rPr>
          <w:rFonts w:ascii="Times New Roman" w:hAnsi="Times New Roman"/>
          <w:b/>
          <w:bCs/>
          <w:sz w:val="18"/>
          <w:szCs w:val="18"/>
          <w:u w:val="none"/>
        </w:rPr>
        <w:t>Conform Legii nr.9 din 04.01.2023:</w:t>
      </w:r>
    </w:p>
    <w:p>
      <w:pPr>
        <w:pStyle w:val="BodyText"/>
        <w:tabs>
          <w:tab w:val="clear" w:pos="709"/>
          <w:tab w:val="left" w:pos="4180" w:leader="none"/>
          <w:tab w:val="left" w:pos="7580" w:leader="none"/>
          <w:tab w:val="left" w:pos="10241" w:leader="none"/>
        </w:tabs>
        <w:spacing w:lineRule="auto" w:line="240"/>
        <w:ind w:hanging="0" w:left="651" w:right="820"/>
        <w:jc w:val="left"/>
        <w:rPr>
          <w:rFonts w:ascii="Times New Roman" w:hAnsi="Times New Roman"/>
          <w:sz w:val="18"/>
          <w:szCs w:val="18"/>
        </w:rPr>
      </w:pPr>
      <w:r>
        <w:rPr>
          <w:rFonts w:ascii="Times New Roman" w:hAnsi="Times New Roman"/>
          <w:sz w:val="18"/>
          <w:szCs w:val="18"/>
          <w:u w:val="none"/>
        </w:rPr>
        <w:t>Durata de completare a formularului: 5 min.</w:t>
      </w:r>
    </w:p>
    <w:p>
      <w:pPr>
        <w:pStyle w:val="BodyText"/>
        <w:widowControl/>
        <w:tabs>
          <w:tab w:val="clear" w:pos="709"/>
          <w:tab w:val="left" w:pos="4180" w:leader="none"/>
          <w:tab w:val="left" w:pos="7580" w:leader="none"/>
          <w:tab w:val="left" w:pos="10241" w:leader="none"/>
        </w:tabs>
        <w:suppressAutoHyphens w:val="true"/>
        <w:bidi w:val="0"/>
        <w:spacing w:lineRule="auto" w:line="240"/>
        <w:ind w:hanging="0" w:left="651" w:right="820"/>
        <w:jc w:val="left"/>
        <w:rPr/>
      </w:pPr>
      <w:r>
        <w:rPr>
          <w:rFonts w:ascii="Times New Roman" w:hAnsi="Times New Roman"/>
          <w:sz w:val="18"/>
          <w:szCs w:val="18"/>
          <w:u w:val="none"/>
        </w:rPr>
        <w:t>Scopul completării. P</w:t>
      </w:r>
      <w:r>
        <w:rPr>
          <w:rFonts w:eastAsia="Calibri" w:cs="" w:ascii="Times New Roman" w:hAnsi="Times New Roman" w:cstheme="minorBidi" w:eastAsiaTheme="minorHAnsi"/>
          <w:b/>
          <w:bCs/>
          <w:color w:val="auto"/>
          <w:kern w:val="0"/>
          <w:sz w:val="18"/>
          <w:szCs w:val="18"/>
          <w:u w:val="none"/>
          <w:lang w:val="ro-RO" w:eastAsia="en-US" w:bidi="ar-SA"/>
        </w:rPr>
        <w:t xml:space="preserve">ENTRU REGULARIZAREA TAXEI PRIVIND AUTORIZATIA DE CONSTRUIRE SI AUTORIZATIE DE LUARE IN FOLOSINTA </w:t>
      </w:r>
    </w:p>
    <w:p>
      <w:pPr>
        <w:pStyle w:val="BodyText"/>
        <w:tabs>
          <w:tab w:val="clear" w:pos="709"/>
          <w:tab w:val="left" w:pos="4912" w:leader="none"/>
        </w:tabs>
        <w:spacing w:lineRule="auto" w:line="240" w:before="88" w:after="0"/>
        <w:ind w:hanging="0" w:right="243"/>
        <w:jc w:val="center"/>
        <w:rPr>
          <w:rFonts w:ascii="Times New Roman" w:hAnsi="Times New Roman"/>
          <w:sz w:val="18"/>
          <w:szCs w:val="18"/>
        </w:rPr>
      </w:pPr>
      <w:r>
        <w:rPr>
          <w:rFonts w:ascii="Times New Roman" w:hAnsi="Times New Roman"/>
          <w:sz w:val="18"/>
          <w:szCs w:val="18"/>
        </w:rPr>
        <w:t>Data</w:t>
        <w:tab/>
        <w:t>Semnătura</w:t>
      </w:r>
    </w:p>
    <w:p>
      <w:pPr>
        <w:pStyle w:val="BodyText"/>
        <w:tabs>
          <w:tab w:val="clear" w:pos="709"/>
          <w:tab w:val="left" w:pos="4912" w:leader="none"/>
        </w:tabs>
        <w:spacing w:lineRule="auto" w:line="240" w:before="88" w:after="0"/>
        <w:ind w:hanging="0" w:right="243"/>
        <w:jc w:val="center"/>
        <w:rPr>
          <w:rFonts w:ascii="Times New Roman" w:hAnsi="Times New Roman"/>
          <w:sz w:val="18"/>
          <w:szCs w:val="18"/>
        </w:rPr>
      </w:pPr>
      <w:r>
        <w:rPr>
          <w:rFonts w:ascii="Times New Roman" w:hAnsi="Times New Roman"/>
          <w:sz w:val="18"/>
          <w:szCs w:val="18"/>
        </w:rPr>
        <mc:AlternateContent>
          <mc:Choice Requires="wps">
            <w:drawing>
              <wp:anchor behindDoc="1" distT="635" distB="0" distL="0" distR="0" simplePos="0" locked="0" layoutInCell="0" allowOverlap="1" relativeHeight="4">
                <wp:simplePos x="0" y="0"/>
                <wp:positionH relativeFrom="page">
                  <wp:posOffset>1286510</wp:posOffset>
                </wp:positionH>
                <wp:positionV relativeFrom="paragraph">
                  <wp:posOffset>236220</wp:posOffset>
                </wp:positionV>
                <wp:extent cx="1031875" cy="635"/>
                <wp:effectExtent l="0" t="6350" r="0" b="6350"/>
                <wp:wrapTopAndBottom/>
                <wp:docPr id="1" name="Image2"/>
                <a:graphic xmlns:a="http://schemas.openxmlformats.org/drawingml/2006/main">
                  <a:graphicData uri="http://schemas.microsoft.com/office/word/2010/wordprocessingShape">
                    <wps:wsp>
                      <wps:cNvSpPr/>
                      <wps:spPr>
                        <a:xfrm>
                          <a:off x="0" y="0"/>
                          <a:ext cx="1031760" cy="720"/>
                        </a:xfrm>
                        <a:prstGeom prst="line">
                          <a:avLst/>
                        </a:prstGeom>
                        <a:ln w="12240">
                          <a:solidFill>
                            <a:srgbClr val="3b3b3b"/>
                          </a:solidFill>
                          <a:round/>
                        </a:ln>
                      </wps:spPr>
                      <wps:style>
                        <a:lnRef idx="0"/>
                        <a:fillRef idx="0"/>
                        <a:effectRef idx="0"/>
                        <a:fontRef idx="minor"/>
                      </wps:style>
                      <wps:bodyPr/>
                    </wps:wsp>
                  </a:graphicData>
                </a:graphic>
              </wp:anchor>
            </w:drawing>
          </mc:Choice>
          <mc:Fallback>
            <w:pict>
              <v:line id="shape_0" from="101.3pt,18.6pt" to="182.5pt,18.6pt" ID="Image2" stroked="t" o:allowincell="f" style="position:absolute;mso-position-horizontal-relative:page">
                <v:stroke color="#3b3b3b" weight="12240" joinstyle="round" endcap="flat"/>
                <v:fill o:detectmouseclick="t" on="false"/>
                <w10:wrap type="topAndBottom"/>
              </v:line>
            </w:pict>
          </mc:Fallback>
        </mc:AlternateContent>
        <mc:AlternateContent>
          <mc:Choice Requires="wps">
            <w:drawing>
              <wp:anchor behindDoc="1" distT="635" distB="0" distL="0" distR="0" simplePos="0" locked="0" layoutInCell="0" allowOverlap="1" relativeHeight="5">
                <wp:simplePos x="0" y="0"/>
                <wp:positionH relativeFrom="page">
                  <wp:posOffset>4404360</wp:posOffset>
                </wp:positionH>
                <wp:positionV relativeFrom="paragraph">
                  <wp:posOffset>236220</wp:posOffset>
                </wp:positionV>
                <wp:extent cx="1331595" cy="635"/>
                <wp:effectExtent l="0" t="6350" r="0" b="6350"/>
                <wp:wrapTopAndBottom/>
                <wp:docPr id="2" name="Image3"/>
                <a:graphic xmlns:a="http://schemas.openxmlformats.org/drawingml/2006/main">
                  <a:graphicData uri="http://schemas.microsoft.com/office/word/2010/wordprocessingShape">
                    <wps:wsp>
                      <wps:cNvSpPr/>
                      <wps:spPr>
                        <a:xfrm>
                          <a:off x="0" y="0"/>
                          <a:ext cx="1331640" cy="720"/>
                        </a:xfrm>
                        <a:prstGeom prst="line">
                          <a:avLst/>
                        </a:prstGeom>
                        <a:ln w="12240">
                          <a:solidFill>
                            <a:srgbClr val="3b3b3b"/>
                          </a:solidFill>
                          <a:round/>
                        </a:ln>
                      </wps:spPr>
                      <wps:style>
                        <a:lnRef idx="0"/>
                        <a:fillRef idx="0"/>
                        <a:effectRef idx="0"/>
                        <a:fontRef idx="minor"/>
                      </wps:style>
                      <wps:bodyPr/>
                    </wps:wsp>
                  </a:graphicData>
                </a:graphic>
              </wp:anchor>
            </w:drawing>
          </mc:Choice>
          <mc:Fallback>
            <w:pict>
              <v:line id="shape_0" from="346.8pt,18.6pt" to="451.6pt,18.6pt" ID="Image3" stroked="t" o:allowincell="f" style="position:absolute;mso-position-horizontal-relative:page">
                <v:stroke color="#3b3b3b" weight="12240" joinstyle="round" endcap="flat"/>
                <v:fill o:detectmouseclick="t" on="false"/>
                <w10:wrap type="topAndBottom"/>
              </v:line>
            </w:pict>
          </mc:Fallback>
        </mc:AlternateContent>
      </w:r>
    </w:p>
    <w:p>
      <w:pPr>
        <w:pStyle w:val="BodyText"/>
        <w:spacing w:lineRule="auto" w:line="240" w:before="0" w:after="55"/>
        <w:rPr>
          <w:rFonts w:ascii="Times New Roman" w:hAnsi="Times New Roman"/>
          <w:sz w:val="18"/>
          <w:szCs w:val="18"/>
        </w:rPr>
      </w:pPr>
      <w:r>
        <w:rPr>
          <w:rFonts w:ascii="Times New Roman" w:hAnsi="Times New Roman"/>
          <w:sz w:val="18"/>
          <w:szCs w:val="18"/>
        </w:rPr>
      </w:r>
    </w:p>
    <w:p>
      <w:pPr>
        <w:pStyle w:val="BodyText"/>
        <w:spacing w:lineRule="auto" w:line="240" w:before="0" w:after="55"/>
        <w:rPr>
          <w:rFonts w:ascii="Times New Roman" w:hAnsi="Times New Roman"/>
          <w:sz w:val="18"/>
          <w:szCs w:val="18"/>
        </w:rPr>
      </w:pPr>
      <w:r>
        <w:rPr>
          <w:rFonts w:ascii="Times New Roman" w:hAnsi="Times New Roman"/>
          <w:sz w:val="18"/>
          <w:szCs w:val="18"/>
        </w:rPr>
        <w:tab/>
        <w:t>Date de contact:</w:t>
      </w:r>
    </w:p>
    <w:p>
      <w:pPr>
        <w:pStyle w:val="BodyText"/>
        <w:spacing w:lineRule="auto" w:line="240" w:before="0" w:after="0"/>
        <w:rPr/>
      </w:pPr>
      <w:r>
        <w:rPr>
          <w:rFonts w:ascii="Times New Roman" w:hAnsi="Times New Roman"/>
          <w:sz w:val="18"/>
          <w:szCs w:val="18"/>
        </w:rPr>
        <w:tab/>
        <w:t xml:space="preserve">e-mail: </w:t>
      </w:r>
      <w:hyperlink r:id="rId2">
        <w:r>
          <w:rPr>
            <w:rStyle w:val="Hyperlink"/>
            <w:rFonts w:ascii="Times New Roman" w:hAnsi="Times New Roman"/>
            <w:sz w:val="18"/>
            <w:szCs w:val="18"/>
          </w:rPr>
          <w:t>urbanism.paleu@gmail.com</w:t>
        </w:r>
      </w:hyperlink>
    </w:p>
    <w:p>
      <w:pPr>
        <w:pStyle w:val="BodyText"/>
        <w:spacing w:lineRule="auto" w:line="240" w:before="0" w:after="0"/>
        <w:rPr>
          <w:rFonts w:ascii="Times New Roman" w:hAnsi="Times New Roman"/>
          <w:sz w:val="18"/>
          <w:szCs w:val="18"/>
        </w:rPr>
      </w:pPr>
      <w:r>
        <w:rPr>
          <w:rFonts w:ascii="Times New Roman" w:hAnsi="Times New Roman"/>
          <w:sz w:val="18"/>
          <w:szCs w:val="18"/>
        </w:rPr>
        <w:tab/>
        <w:t>tel: 0720 063 416</w:t>
      </w:r>
    </w:p>
    <w:p>
      <w:pPr>
        <w:pStyle w:val="BodyText"/>
        <w:spacing w:lineRule="auto" w:line="240" w:before="0" w:after="0"/>
        <w:rPr>
          <w:rFonts w:ascii="Times New Roman" w:hAnsi="Times New Roman"/>
          <w:sz w:val="18"/>
          <w:szCs w:val="18"/>
        </w:rPr>
      </w:pPr>
      <w:r>
        <w:rPr>
          <w:rFonts w:ascii="Times New Roman" w:hAnsi="Times New Roman"/>
          <w:sz w:val="18"/>
          <w:szCs w:val="18"/>
        </w:rPr>
      </w:r>
    </w:p>
    <w:p>
      <w:pPr>
        <w:pStyle w:val="BodyText"/>
        <w:spacing w:lineRule="auto" w:line="240" w:before="0" w:after="0"/>
        <w:rPr>
          <w:rFonts w:ascii="Times New Roman" w:hAnsi="Times New Roman"/>
          <w:sz w:val="18"/>
          <w:szCs w:val="18"/>
        </w:rPr>
      </w:pPr>
      <w:r>
        <w:rPr>
          <w:rFonts w:ascii="Times New Roman" w:hAnsi="Times New Roman"/>
          <w:sz w:val="18"/>
          <w:szCs w:val="18"/>
        </w:rPr>
      </w:r>
    </w:p>
    <w:p>
      <w:pPr>
        <w:pStyle w:val="Normal"/>
        <w:spacing w:lineRule="auto" w:line="240"/>
        <w:rPr>
          <w:rFonts w:ascii="Times New Roman" w:hAnsi="Times New Roman"/>
          <w:sz w:val="18"/>
          <w:szCs w:val="18"/>
        </w:rPr>
      </w:pPr>
      <w:r>
        <w:rPr>
          <w:rFonts w:ascii="Times New Roman" w:hAnsi="Times New Roman"/>
          <w:b w:val="false"/>
          <w:i w:val="false"/>
          <w:caps w:val="false"/>
          <w:smallCaps w:val="false"/>
          <w:color w:val="000000"/>
          <w:spacing w:val="0"/>
          <w:sz w:val="18"/>
          <w:szCs w:val="18"/>
        </w:rPr>
        <w:tab/>
        <w:t>NOTĂ DE INF0RMARE</w:t>
      </w:r>
    </w:p>
    <w:p>
      <w:pPr>
        <w:pStyle w:val="Normal"/>
        <w:spacing w:lineRule="auto" w:line="240"/>
        <w:rPr>
          <w:rFonts w:ascii="Times New Roman" w:hAnsi="Times New Roman"/>
          <w:sz w:val="18"/>
          <w:szCs w:val="18"/>
        </w:rPr>
      </w:pPr>
      <w:r>
        <w:rPr>
          <w:rFonts w:ascii="Times New Roman" w:hAnsi="Times New Roman"/>
          <w:b w:val="false"/>
          <w:i w:val="false"/>
          <w:caps w:val="false"/>
          <w:smallCaps w:val="false"/>
          <w:color w:val="000000"/>
          <w:spacing w:val="0"/>
          <w:sz w:val="18"/>
          <w:szCs w:val="18"/>
        </w:rPr>
        <w:t>Vă aducem la cunostință faptul că datele dumneavoastră cu caracter personal sunt prelucrate de Primăria Comunei Paleu, cu respectarea tuturor prevederilor Regulamentului European nr. 679/2016, în scopul îndeplinirii atribuțiilor legale ale administrației publice locale. Datele pot fi dezvăluite unor terți în baza unui temei legal justificat. Vă puteți exercita drepturile de acces, intervennție și de opoziție în condițiile prevăzute de Regulamentul U.E. nr. 679/2016, printr-o cerere scrisă, semnată și datată, depusă la sediul instituției.</w:t>
      </w:r>
    </w:p>
    <w:p>
      <w:pPr>
        <w:pStyle w:val="BodyText"/>
        <w:spacing w:lineRule="auto" w:line="240" w:before="0" w:after="0"/>
        <w:ind w:hanging="0" w:left="0" w:right="100"/>
        <w:jc w:val="both"/>
        <w:rPr>
          <w:rFonts w:ascii="Times New Roman" w:hAnsi="Times New Roman"/>
          <w:sz w:val="18"/>
          <w:szCs w:val="18"/>
        </w:rPr>
      </w:pPr>
      <w:r>
        <w:rPr>
          <w:rFonts w:eastAsia="Times New Roman" w:cs="Liberation Serif;Times New Roman" w:ascii="Times New Roman" w:hAnsi="Times New Roman"/>
          <w:b/>
          <w:bCs/>
          <w:i w:val="false"/>
          <w:caps w:val="false"/>
          <w:smallCaps w:val="false"/>
          <w:color w:val="000000"/>
          <w:spacing w:val="0"/>
          <w:w w:val="80"/>
          <w:sz w:val="18"/>
          <w:szCs w:val="18"/>
          <w:u w:val="none"/>
          <w:lang w:val="it-IT"/>
        </w:rPr>
        <w:t>Prin formularea prezentei cereri vă dați consimțământul în mod voluntar la prelucrarea datelor cu caracter personal, furnizate pe această cale, în vederea soluționării cu celeritate a solicitării dumneavoastră.</w:t>
      </w:r>
      <w:r>
        <w:rPr>
          <w:rFonts w:cs="Times New Roman" w:ascii="Times New Roman" w:hAnsi="Times New Roman"/>
          <w:b/>
          <w:bCs/>
          <w:color w:val="1F1F1F"/>
          <w:spacing w:val="-12"/>
          <w:w w:val="80"/>
          <w:sz w:val="18"/>
          <w:szCs w:val="18"/>
        </w:rPr>
        <w:t xml:space="preserve"> </w:t>
      </w:r>
      <w:r>
        <w:rPr>
          <w:rFonts w:cs="Times New Roman" w:ascii="Times New Roman" w:hAnsi="Times New Roman"/>
          <w:b/>
          <w:bCs/>
          <w:color w:val="383838"/>
          <w:w w:val="80"/>
          <w:sz w:val="18"/>
          <w:szCs w:val="18"/>
        </w:rPr>
        <w:t xml:space="preserve">în </w:t>
      </w:r>
      <w:r>
        <w:rPr>
          <w:rFonts w:cs="Times New Roman" w:ascii="Times New Roman" w:hAnsi="Times New Roman"/>
          <w:b/>
          <w:bCs/>
          <w:color w:val="1C1C1C"/>
          <w:w w:val="85"/>
          <w:sz w:val="18"/>
          <w:szCs w:val="18"/>
        </w:rPr>
        <w:t xml:space="preserve">condițiile prevăzute </w:t>
      </w:r>
      <w:r>
        <w:rPr>
          <w:rFonts w:cs="Times New Roman" w:ascii="Times New Roman" w:hAnsi="Times New Roman"/>
          <w:b/>
          <w:bCs/>
          <w:color w:val="383838"/>
          <w:w w:val="85"/>
          <w:sz w:val="18"/>
          <w:szCs w:val="18"/>
        </w:rPr>
        <w:t xml:space="preserve">de </w:t>
      </w:r>
      <w:r>
        <w:rPr>
          <w:rFonts w:cs="Times New Roman" w:ascii="Times New Roman" w:hAnsi="Times New Roman"/>
          <w:b/>
          <w:bCs/>
          <w:color w:val="1C1C1C"/>
          <w:w w:val="85"/>
          <w:sz w:val="18"/>
          <w:szCs w:val="18"/>
        </w:rPr>
        <w:t>Regulamentul</w:t>
      </w:r>
      <w:r>
        <w:rPr>
          <w:rFonts w:cs="Times New Roman" w:ascii="Times New Roman" w:hAnsi="Times New Roman"/>
          <w:b/>
          <w:bCs/>
          <w:w w:val="85"/>
          <w:sz w:val="18"/>
          <w:szCs w:val="18"/>
        </w:rPr>
        <w:t xml:space="preserve"> U.E. </w:t>
      </w:r>
      <w:r>
        <w:rPr>
          <w:rFonts w:cs="Times New Roman" w:ascii="Times New Roman" w:hAnsi="Times New Roman"/>
          <w:b/>
          <w:bCs/>
          <w:color w:val="1C1C1C"/>
          <w:w w:val="85"/>
          <w:sz w:val="18"/>
          <w:szCs w:val="18"/>
        </w:rPr>
        <w:t xml:space="preserve">nr. </w:t>
      </w:r>
      <w:r>
        <w:rPr>
          <w:rFonts w:cs="Times New Roman" w:ascii="Times New Roman" w:hAnsi="Times New Roman"/>
          <w:b/>
          <w:bCs/>
          <w:w w:val="85"/>
          <w:sz w:val="18"/>
          <w:szCs w:val="18"/>
        </w:rPr>
        <w:t xml:space="preserve">679/2016, </w:t>
      </w:r>
      <w:r>
        <w:rPr>
          <w:rFonts w:cs="Times New Roman" w:ascii="Times New Roman" w:hAnsi="Times New Roman"/>
          <w:b/>
          <w:bCs/>
          <w:color w:val="0F0F0F"/>
          <w:w w:val="85"/>
          <w:sz w:val="18"/>
          <w:szCs w:val="18"/>
        </w:rPr>
        <w:t xml:space="preserve">printr-o </w:t>
      </w:r>
      <w:r>
        <w:rPr>
          <w:rFonts w:cs="Times New Roman" w:ascii="Times New Roman" w:hAnsi="Times New Roman"/>
          <w:b/>
          <w:bCs/>
          <w:color w:val="363636"/>
          <w:w w:val="85"/>
          <w:sz w:val="18"/>
          <w:szCs w:val="18"/>
        </w:rPr>
        <w:t xml:space="preserve">cerere scrisă, </w:t>
      </w:r>
      <w:r>
        <w:rPr>
          <w:rFonts w:cs="Times New Roman" w:ascii="Times New Roman" w:hAnsi="Times New Roman"/>
          <w:b/>
          <w:bCs/>
          <w:color w:val="1C1C1C"/>
          <w:w w:val="85"/>
          <w:sz w:val="18"/>
          <w:szCs w:val="18"/>
        </w:rPr>
        <w:t>semnată</w:t>
      </w:r>
      <w:r>
        <w:rPr>
          <w:rFonts w:cs="Times New Roman" w:ascii="Times New Roman" w:hAnsi="Times New Roman"/>
          <w:b/>
          <w:bCs/>
          <w:w w:val="85"/>
          <w:sz w:val="18"/>
          <w:szCs w:val="18"/>
        </w:rPr>
        <w:t xml:space="preserve"> și </w:t>
      </w:r>
      <w:r>
        <w:rPr>
          <w:rFonts w:cs="Times New Roman" w:ascii="Times New Roman" w:hAnsi="Times New Roman"/>
          <w:b/>
          <w:bCs/>
          <w:color w:val="000030"/>
          <w:w w:val="85"/>
          <w:sz w:val="18"/>
          <w:szCs w:val="18"/>
        </w:rPr>
        <w:t>datată, d</w:t>
      </w:r>
      <w:r>
        <w:rPr>
          <w:rFonts w:cs="Times New Roman" w:ascii="Times New Roman" w:hAnsi="Times New Roman"/>
          <w:b/>
          <w:bCs/>
          <w:color w:val="1C1C1C"/>
          <w:w w:val="85"/>
          <w:sz w:val="18"/>
          <w:szCs w:val="18"/>
        </w:rPr>
        <w:t xml:space="preserve">epusă </w:t>
      </w:r>
      <w:r>
        <w:rPr>
          <w:rFonts w:cs="Times New Roman" w:ascii="Times New Roman" w:hAnsi="Times New Roman"/>
          <w:b/>
          <w:bCs/>
          <w:color w:val="072C87"/>
          <w:w w:val="85"/>
          <w:sz w:val="18"/>
          <w:szCs w:val="18"/>
        </w:rPr>
        <w:t xml:space="preserve">la </w:t>
      </w:r>
      <w:r>
        <w:rPr>
          <w:rFonts w:cs="Times New Roman" w:ascii="Times New Roman" w:hAnsi="Times New Roman"/>
          <w:b/>
          <w:bCs/>
          <w:color w:val="383838"/>
          <w:w w:val="85"/>
          <w:sz w:val="18"/>
          <w:szCs w:val="18"/>
        </w:rPr>
        <w:t>sediul</w:t>
      </w:r>
      <w:r>
        <w:rPr>
          <w:rFonts w:cs="Times New Roman" w:ascii="Times New Roman" w:hAnsi="Times New Roman"/>
          <w:b/>
          <w:bCs/>
          <w:color w:val="383838"/>
          <w:spacing w:val="9"/>
          <w:w w:val="85"/>
          <w:sz w:val="18"/>
          <w:szCs w:val="18"/>
        </w:rPr>
        <w:t xml:space="preserve"> </w:t>
      </w:r>
      <w:r>
        <w:rPr>
          <w:rFonts w:cs="Times New Roman" w:ascii="Times New Roman" w:hAnsi="Times New Roman"/>
          <w:b/>
          <w:bCs/>
          <w:color w:val="1C1C1C"/>
          <w:w w:val="85"/>
          <w:sz w:val="18"/>
          <w:szCs w:val="18"/>
        </w:rPr>
        <w:t>instituției.</w:t>
      </w:r>
    </w:p>
    <w:p>
      <w:pPr>
        <w:pStyle w:val="PreformattedText"/>
        <w:rPr/>
      </w:pPr>
      <w:r>
        <w:rPr/>
        <w:tab/>
        <w:tab/>
        <w:tab/>
        <w:tab/>
        <w:tab/>
        <w:t xml:space="preserve">  </w:t>
        <w:tab/>
        <w:tab/>
        <w:tab/>
        <w:tab/>
        <w:tab/>
        <w:tab/>
        <w:tab/>
        <w:tab/>
        <w:t xml:space="preserve"> 1/2</w:t>
      </w:r>
      <w:r>
        <w:br w:type="page"/>
      </w:r>
    </w:p>
    <w:p>
      <w:pPr>
        <w:pStyle w:val="Normal"/>
        <w:numPr>
          <w:ilvl w:val="0"/>
          <w:numId w:val="0"/>
        </w:numPr>
        <w:shd w:val="clear" w:color="auto" w:fill="FFFFFF"/>
        <w:spacing w:lineRule="auto" w:line="240" w:before="0" w:after="0"/>
        <w:ind w:hanging="0" w:left="0"/>
        <w:outlineLvl w:val="3"/>
        <w:rPr>
          <w:rFonts w:ascii="Tahoma" w:hAnsi="Tahoma" w:eastAsia="Times New Roman" w:cs="Tahoma"/>
          <w:b/>
          <w:bCs/>
          <w:caps/>
          <w:color w:val="000080"/>
          <w:sz w:val="25"/>
          <w:szCs w:val="25"/>
          <w:lang w:eastAsia="ro-RO"/>
        </w:rPr>
      </w:pPr>
      <w:r>
        <w:rPr>
          <w:rFonts w:eastAsia="Times New Roman" w:cs="Tahoma" w:ascii="Tahoma" w:hAnsi="Tahoma"/>
          <w:b/>
          <w:bCs/>
          <w:caps/>
          <w:color w:val="000080"/>
          <w:sz w:val="25"/>
          <w:szCs w:val="25"/>
          <w:lang w:eastAsia="ro-RO"/>
        </w:rPr>
        <w:t>ELIBERAREA FORMULARULUI DE REGULARIZARE A TAXEI LA AC SI A AUTORIZATIEI DE LUARE IN FOLOSINTA (PERSOANE FIZICE)</w:t>
      </w:r>
    </w:p>
    <w:p>
      <w:pPr>
        <w:pStyle w:val="Normal"/>
        <w:numPr>
          <w:ilvl w:val="0"/>
          <w:numId w:val="1"/>
        </w:numPr>
        <w:shd w:val="clear" w:color="auto" w:fill="FFFFFF"/>
        <w:spacing w:lineRule="auto" w:line="240" w:beforeAutospacing="1" w:after="0"/>
        <w:rPr>
          <w:sz w:val="20"/>
          <w:szCs w:val="20"/>
        </w:rPr>
      </w:pPr>
      <w:r>
        <w:rPr>
          <w:rFonts w:eastAsia="Times New Roman" w:cs="Tahoma" w:ascii="Tahoma" w:hAnsi="Tahoma"/>
          <w:color w:val="000000"/>
          <w:sz w:val="20"/>
          <w:szCs w:val="20"/>
          <w:lang w:eastAsia="ro-RO"/>
        </w:rPr>
        <w:t>Formular cerere</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Carte de identitate - copie</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Autorizatia de construire – copie</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Formular începere lucrari</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Extras de carte funciara de data recenta – maxim 3 luni - copie</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Plan topo/cadastral cu viza OCPI , cu exceptia lucrarilor executate la apartamentele din blocurile de locuinte - copie</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Plan de situatie intocmit, semnat si stampilat de topograf autorizat cu cladirea edificata in baza AC , cu distantele pana la limitele de proprietate, in cazul constructiilor nenotate in CF</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Referat proiectant din care rezulta ca s-a respectat proiectul de executie, precum si stadiul fizic al constructiei</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Referat diriginte de santier</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Memoriu de arhitectura</w:t>
      </w:r>
      <w:r>
        <w:rPr>
          <w:rFonts w:eastAsia="Times New Roman" w:cs="Tahoma" w:ascii="Tahoma" w:hAnsi="Tahoma"/>
          <w:color w:val="C9211E"/>
          <w:sz w:val="20"/>
          <w:szCs w:val="20"/>
          <w:lang w:eastAsia="ro-RO"/>
        </w:rPr>
        <w:t xml:space="preserve"> </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Memoriu de rezistenta</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Piese desenate arhitectura cu viza spre neschimbare PCP, anexe la AC - planurile</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Contract vanzare cumparare in cazul instrainarii imobilului</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Taxa se calculeaza de inspectorul de zona la primirea lucrarii</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Certificat energetic cladire</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4 poze</w:t>
      </w:r>
    </w:p>
    <w:p>
      <w:pPr>
        <w:pStyle w:val="Normal"/>
        <w:numPr>
          <w:ilvl w:val="0"/>
          <w:numId w:val="1"/>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Dovada acces domeniul public Drum</w:t>
      </w:r>
    </w:p>
    <w:p>
      <w:pPr>
        <w:pStyle w:val="Normal"/>
        <w:numPr>
          <w:ilvl w:val="0"/>
          <w:numId w:val="1"/>
        </w:numPr>
        <w:shd w:val="clear" w:color="auto" w:fill="FFFFFF"/>
        <w:spacing w:lineRule="auto" w:line="240" w:before="0" w:afterAutospacing="1"/>
        <w:rPr>
          <w:sz w:val="20"/>
          <w:szCs w:val="20"/>
        </w:rPr>
      </w:pPr>
      <w:r>
        <w:rPr>
          <w:rFonts w:eastAsia="Times New Roman" w:cs="Tahoma" w:ascii="Tahoma" w:hAnsi="Tahoma"/>
          <w:color w:val="000000"/>
          <w:sz w:val="20"/>
          <w:szCs w:val="20"/>
          <w:lang w:eastAsia="ro-RO"/>
        </w:rPr>
        <w:t>Dovada cedare/renuntare</w:t>
      </w:r>
    </w:p>
    <w:p>
      <w:pPr>
        <w:pStyle w:val="Normal"/>
        <w:shd w:val="clear" w:color="auto" w:fill="FFFFFF"/>
        <w:spacing w:lineRule="atLeast" w:line="309" w:beforeAutospacing="1" w:after="0"/>
        <w:jc w:val="right"/>
        <w:rPr>
          <w:rFonts w:ascii="Tahoma" w:hAnsi="Tahoma" w:eastAsia="Times New Roman" w:cs="Tahoma"/>
          <w:color w:val="000000"/>
          <w:sz w:val="23"/>
          <w:szCs w:val="23"/>
          <w:lang w:eastAsia="ro-RO"/>
        </w:rPr>
      </w:pPr>
      <w:r>
        <w:fldChar w:fldCharType="begin"/>
      </w:r>
      <w:r>
        <w:rPr>
          <w:rStyle w:val="Style7"/>
          <w:caps/>
          <w:sz w:val="25"/>
          <w:b/>
          <w:szCs w:val="25"/>
          <w:bCs/>
          <w:rFonts w:eastAsia="Times New Roman" w:cs="Tahoma" w:ascii="Tahoma" w:hAnsi="Tahoma"/>
          <w:color w:val="000080"/>
          <w:lang w:eastAsia="ro-RO"/>
        </w:rPr>
        <w:instrText xml:space="preserve"> HYPERLINK "http://arhitectsef.oradea.ro/servic.php" \l "sus"</w:instrText>
      </w:r>
      <w:r>
        <w:rPr>
          <w:rStyle w:val="Style7"/>
          <w:caps/>
          <w:sz w:val="25"/>
          <w:b/>
          <w:szCs w:val="25"/>
          <w:bCs/>
          <w:rFonts w:eastAsia="Times New Roman" w:cs="Tahoma" w:ascii="Tahoma" w:hAnsi="Tahoma"/>
          <w:color w:val="000080"/>
          <w:lang w:eastAsia="ro-RO"/>
        </w:rPr>
        <w:fldChar w:fldCharType="separate"/>
      </w:r>
      <w:bookmarkStart w:id="0" w:name="a23"/>
      <w:bookmarkEnd w:id="0"/>
      <w:r>
        <w:rPr>
          <w:rStyle w:val="Style7"/>
          <w:rFonts w:eastAsia="Times New Roman" w:cs="Tahoma" w:ascii="Tahoma" w:hAnsi="Tahoma"/>
          <w:b/>
          <w:bCs/>
          <w:caps/>
          <w:color w:val="000080"/>
          <w:sz w:val="25"/>
          <w:szCs w:val="25"/>
          <w:lang w:eastAsia="ro-RO"/>
        </w:rPr>
        <w:t>ELIBERAREA FORMULARULUI DE REGULARIZARE A TAXEI LA AC SI A AUTORIZATIEI DE LUARE IN FOLOSINTA (PERSOANE JURIDICE)</w:t>
      </w:r>
      <w:r>
        <w:rPr>
          <w:rStyle w:val="Style7"/>
          <w:caps/>
          <w:sz w:val="25"/>
          <w:b/>
          <w:szCs w:val="25"/>
          <w:bCs/>
          <w:rFonts w:eastAsia="Times New Roman" w:cs="Tahoma" w:ascii="Tahoma" w:hAnsi="Tahoma"/>
          <w:color w:val="000080"/>
          <w:lang w:eastAsia="ro-RO"/>
        </w:rPr>
        <w:fldChar w:fldCharType="end"/>
      </w:r>
    </w:p>
    <w:p>
      <w:pPr>
        <w:pStyle w:val="Normal"/>
        <w:numPr>
          <w:ilvl w:val="0"/>
          <w:numId w:val="2"/>
        </w:numPr>
        <w:shd w:val="clear" w:color="auto" w:fill="FFFFFF"/>
        <w:spacing w:lineRule="auto" w:line="240" w:beforeAutospacing="1" w:after="0"/>
        <w:rPr>
          <w:sz w:val="20"/>
          <w:szCs w:val="20"/>
        </w:rPr>
      </w:pPr>
      <w:r>
        <w:rPr>
          <w:rFonts w:eastAsia="Times New Roman" w:cs="Tahoma" w:ascii="Tahoma" w:hAnsi="Tahoma"/>
          <w:color w:val="000000"/>
          <w:sz w:val="20"/>
          <w:szCs w:val="20"/>
          <w:lang w:eastAsia="ro-RO"/>
        </w:rPr>
        <w:t>Formular cerere</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Carte de identitate / CUI</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Autorizatia de construire – copie</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Formular începere lucrari</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Extras de carte funciara de data recenta – maxim 3 luni – copie sau dovada detinerii terenului</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Plan topo/cadastral cu viza OCPI , cu exceptia lucrarilor executate la apartamentele din blocurile de locuinte</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Contract vanzare cumparare in cazul instrainarii imobilului, contract de inchiriere, concesiune (dupa caz)</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Referat proiectant din care rezulta ca s-a respectat proiectul de executie, precum si stadiul fizic al constructiei</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Proces verbal de receptie la terminarea lucrarilor , semnat de reprezentant PCP</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Declaratie tip cu valoarea finala a lucrarilor , conform evidentelor financiar - contabile</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Balanta analitica de verificare din luna in care s-a semnat procesul verbal de receptie la terminarea lucrarilor</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Plan de situatie intocmit, semnat si stampilat de topograf autorizat cu cladirea edificata in baza AC, cu distantele pana la limitele de proprietate, in cazul constructiilor nenotate in CF</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Memoriu de arhitectura de la PAC si planul de situatie anexa la AC</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Memoriu de rezistenta</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Piesele desenate arhitectura cu viza spre neschimbare PCP, anexe la AC (fara fatade)</w:t>
      </w:r>
    </w:p>
    <w:p>
      <w:pPr>
        <w:pStyle w:val="Normal"/>
        <w:numPr>
          <w:ilvl w:val="0"/>
          <w:numId w:val="2"/>
        </w:numPr>
        <w:shd w:val="clear" w:color="auto" w:fill="FFFFFF"/>
        <w:spacing w:lineRule="auto" w:line="240" w:before="0" w:after="0"/>
        <w:rPr>
          <w:sz w:val="20"/>
          <w:szCs w:val="20"/>
        </w:rPr>
      </w:pPr>
      <w:r>
        <w:rPr>
          <w:rFonts w:eastAsia="Times New Roman" w:cs="Tahoma" w:ascii="Tahoma" w:hAnsi="Tahoma"/>
          <w:color w:val="000000"/>
          <w:sz w:val="20"/>
          <w:szCs w:val="20"/>
          <w:lang w:eastAsia="ro-RO"/>
        </w:rPr>
        <w:t>Taxa se calculeaza de inspectorul de zona la primirea lucrarii</w:t>
      </w:r>
    </w:p>
    <w:p>
      <w:pPr>
        <w:pStyle w:val="Normal"/>
        <w:numPr>
          <w:ilvl w:val="0"/>
          <w:numId w:val="2"/>
        </w:numPr>
        <w:shd w:val="clear" w:color="auto" w:fill="FFFFFF"/>
        <w:spacing w:lineRule="auto" w:line="240" w:before="0" w:afterAutospacing="1"/>
        <w:rPr>
          <w:sz w:val="20"/>
          <w:szCs w:val="20"/>
        </w:rPr>
      </w:pPr>
      <w:r>
        <w:rPr>
          <w:rFonts w:eastAsia="Times New Roman" w:cs="Tahoma" w:ascii="Tahoma" w:hAnsi="Tahoma"/>
          <w:color w:val="000000"/>
          <w:sz w:val="20"/>
          <w:szCs w:val="20"/>
          <w:lang w:eastAsia="ro-RO"/>
        </w:rPr>
        <w:t>Certificat energetic clădire</w:t>
      </w:r>
    </w:p>
    <w:p>
      <w:pPr>
        <w:pStyle w:val="Normal"/>
        <w:numPr>
          <w:ilvl w:val="0"/>
          <w:numId w:val="0"/>
        </w:numPr>
        <w:shd w:val="clear" w:color="auto" w:fill="FFFFFF"/>
        <w:spacing w:lineRule="auto" w:line="240" w:before="0" w:afterAutospacing="1"/>
        <w:ind w:hanging="0" w:left="720"/>
        <w:rPr>
          <w:sz w:val="20"/>
          <w:szCs w:val="20"/>
        </w:rPr>
      </w:pPr>
      <w:r>
        <w:rPr>
          <w:rFonts w:eastAsia="Times New Roman" w:cs="Tahoma" w:ascii="Tahoma" w:hAnsi="Tahoma"/>
          <w:color w:val="000000"/>
          <w:sz w:val="20"/>
          <w:szCs w:val="20"/>
          <w:lang w:eastAsia="ro-RO"/>
        </w:rPr>
        <w:t xml:space="preserve">                                                                                                                                              </w:t>
      </w:r>
      <w:r>
        <w:rPr>
          <w:rFonts w:eastAsia="Times New Roman" w:cs="Tahoma" w:ascii="Tahoma" w:hAnsi="Tahoma"/>
          <w:color w:val="000000"/>
          <w:sz w:val="20"/>
          <w:szCs w:val="20"/>
          <w:lang w:eastAsia="ro-RO"/>
        </w:rPr>
        <w:t>2/2</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707"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Unicode MS">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Unicode MS" w:hAnsi="Arial Unicode MS" w:eastAsia="Arial Unicode MS" w:cs="Arial Unicode MS"/>
        <w:color w:val="000000"/>
        <w:sz w:val="17"/>
        <w:ins w:id="2" w:author="Admin" w:date="2016-01-05T13:14:00Z"/>
      </w:rPr>
    </w:pPr>
    <w:r>
      <w:rPr>
        <w:rFonts w:eastAsia="Arial Unicode MS" w:cs="Arial Unicode MS" w:ascii="Arial Unicode MS" w:hAnsi="Arial Unicode MS"/>
        <w:color w:val="000000"/>
        <w:sz w:val="17"/>
      </w:rPr>
      <w:t>URBANISM</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Unicode MS" w:hAnsi="Arial Unicode MS" w:eastAsia="Arial Unicode MS" w:cs="Arial Unicode MS"/>
        <w:color w:val="000000"/>
        <w:sz w:val="17"/>
        <w:ins w:id="3" w:author="Admin" w:date="2016-01-05T13:14:00Z"/>
      </w:rPr>
    </w:pPr>
    <w:r>
      <w:rPr>
        <w:rFonts w:eastAsia="Arial Unicode MS" w:cs="Arial Unicode MS" w:ascii="Arial Unicode MS" w:hAnsi="Arial Unicode MS"/>
        <w:color w:val="000000"/>
        <w:sz w:val="17"/>
      </w:rPr>
      <w:t>URBANISM</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Unicode MS" w:hAnsi="Arial Unicode MS" w:eastAsia="Arial Unicode MS" w:cs="Arial Unicode MS"/>
        <w:color w:val="FFFF00"/>
        <w:sz w:val="17"/>
        <w:ins w:id="0" w:author="Admin" w:date="2016-01-05T13:14:00Z"/>
      </w:rPr>
    </w:pPr>
    <w:bookmarkStart w:id="1" w:name="aliashHeaderIntern1HeaderPrimary"/>
    <w:bookmarkEnd w:id="1"/>
    <w:r>
      <w:drawing>
        <wp:anchor behindDoc="1" distT="0" distB="0" distL="0" distR="0" simplePos="0" locked="0" layoutInCell="0" allowOverlap="1" relativeHeight="3">
          <wp:simplePos x="0" y="0"/>
          <wp:positionH relativeFrom="column">
            <wp:posOffset>-161925</wp:posOffset>
          </wp:positionH>
          <wp:positionV relativeFrom="paragraph">
            <wp:posOffset>-233045</wp:posOffset>
          </wp:positionV>
          <wp:extent cx="6391275" cy="1036320"/>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tretch>
                    <a:fillRect/>
                  </a:stretch>
                </pic:blipFill>
                <pic:spPr bwMode="auto">
                  <a:xfrm>
                    <a:off x="0" y="0"/>
                    <a:ext cx="6391275" cy="1036320"/>
                  </a:xfrm>
                  <a:prstGeom prst="rect">
                    <a:avLst/>
                  </a:prstGeom>
                  <a:noFill/>
                </pic:spPr>
              </pic:pic>
            </a:graphicData>
          </a:graphic>
        </wp:anchor>
      </w:drawing>
    </w:r>
    <w:r>
      <w:rPr>
        <w:rFonts w:eastAsia="Arial Unicode MS" w:cs="Arial Unicode MS" w:ascii="Arial Unicode MS" w:hAnsi="Arial Unicode MS"/>
        <w:color w:val="FFFF00"/>
        <w:sz w:val="17"/>
      </w:rPr>
      <w:t>Intern</w:t>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Unicode MS" w:hAnsi="Arial Unicode MS" w:eastAsia="Arial Unicode MS" w:cs="Arial Unicode MS"/>
        <w:color w:val="FFFF00"/>
        <w:sz w:val="17"/>
        <w:ins w:id="1" w:author="Admin" w:date="2016-01-05T13:14:00Z"/>
      </w:rPr>
    </w:pPr>
    <w:bookmarkStart w:id="2" w:name="aliashHeaderIntern1HeaderPrimary"/>
    <w:bookmarkEnd w:id="2"/>
    <w:r>
      <w:drawing>
        <wp:anchor behindDoc="1" distT="0" distB="0" distL="0" distR="0" simplePos="0" locked="0" layoutInCell="0" allowOverlap="1" relativeHeight="3">
          <wp:simplePos x="0" y="0"/>
          <wp:positionH relativeFrom="column">
            <wp:posOffset>-161925</wp:posOffset>
          </wp:positionH>
          <wp:positionV relativeFrom="paragraph">
            <wp:posOffset>-233045</wp:posOffset>
          </wp:positionV>
          <wp:extent cx="6391275" cy="1036320"/>
          <wp:effectExtent l="0" t="0" r="0" b="0"/>
          <wp:wrapSquare wrapText="largest"/>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tretch>
                    <a:fillRect/>
                  </a:stretch>
                </pic:blipFill>
                <pic:spPr bwMode="auto">
                  <a:xfrm>
                    <a:off x="0" y="0"/>
                    <a:ext cx="6391275" cy="1036320"/>
                  </a:xfrm>
                  <a:prstGeom prst="rect">
                    <a:avLst/>
                  </a:prstGeom>
                  <a:noFill/>
                </pic:spPr>
              </pic:pic>
            </a:graphicData>
          </a:graphic>
        </wp:anchor>
      </w:drawing>
    </w:r>
    <w:r>
      <w:rPr>
        <w:rFonts w:eastAsia="Arial Unicode MS" w:cs="Arial Unicode MS" w:ascii="Arial Unicode MS" w:hAnsi="Arial Unicode MS"/>
        <w:color w:val="FFFF00"/>
        <w:sz w:val="17"/>
      </w:rPr>
      <w:t>Intern</w:t>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o-R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c552f"/>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o-RO" w:eastAsia="en-US" w:bidi="ar-SA"/>
    </w:rPr>
  </w:style>
  <w:style w:type="paragraph" w:styleId="Heading1">
    <w:name w:val="heading 1"/>
    <w:basedOn w:val="Normal"/>
    <w:qFormat/>
    <w:pPr>
      <w:numPr>
        <w:ilvl w:val="0"/>
        <w:numId w:val="0"/>
      </w:numPr>
      <w:spacing w:before="65" w:after="0"/>
      <w:ind w:hanging="0" w:left="157"/>
      <w:outlineLvl w:val="0"/>
    </w:pPr>
    <w:rPr>
      <w:rFonts w:ascii="Times New Roman" w:hAnsi="Times New Roman" w:eastAsia="Times New Roman"/>
      <w:sz w:val="27"/>
      <w:szCs w:val="27"/>
    </w:rPr>
  </w:style>
  <w:style w:type="paragraph" w:styleId="Heading4">
    <w:name w:val="heading 4"/>
    <w:basedOn w:val="Normal"/>
    <w:link w:val="Heading4Char"/>
    <w:uiPriority w:val="9"/>
    <w:qFormat/>
    <w:rsid w:val="000b1e07"/>
    <w:pPr>
      <w:spacing w:lineRule="auto" w:line="240" w:beforeAutospacing="1" w:afterAutospacing="1"/>
      <w:outlineLvl w:val="3"/>
    </w:pPr>
    <w:rPr>
      <w:rFonts w:ascii="Times New Roman" w:hAnsi="Times New Roman" w:eastAsia="Times New Roman" w:cs="Times New Roman"/>
      <w:b/>
      <w:bCs/>
      <w:sz w:val="24"/>
      <w:szCs w:val="24"/>
      <w:lang w:eastAsia="ro-RO"/>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3c6dac"/>
    <w:rPr>
      <w:rFonts w:ascii="Tahoma" w:hAnsi="Tahoma" w:cs="Tahoma"/>
      <w:sz w:val="16"/>
      <w:szCs w:val="16"/>
    </w:rPr>
  </w:style>
  <w:style w:type="character" w:styleId="HeaderChar" w:customStyle="1">
    <w:name w:val="Header Char"/>
    <w:basedOn w:val="DefaultParagraphFont"/>
    <w:link w:val="Header"/>
    <w:uiPriority w:val="99"/>
    <w:semiHidden/>
    <w:qFormat/>
    <w:rsid w:val="003c6dac"/>
    <w:rPr/>
  </w:style>
  <w:style w:type="character" w:styleId="FooterChar" w:customStyle="1">
    <w:name w:val="Footer Char"/>
    <w:basedOn w:val="DefaultParagraphFont"/>
    <w:link w:val="Footer"/>
    <w:uiPriority w:val="99"/>
    <w:semiHidden/>
    <w:qFormat/>
    <w:rsid w:val="003c6dac"/>
    <w:rPr/>
  </w:style>
  <w:style w:type="character" w:styleId="Heading4Char" w:customStyle="1">
    <w:name w:val="Heading 4 Char"/>
    <w:basedOn w:val="DefaultParagraphFont"/>
    <w:link w:val="Heading4"/>
    <w:uiPriority w:val="9"/>
    <w:qFormat/>
    <w:rsid w:val="000b1e07"/>
    <w:rPr>
      <w:rFonts w:ascii="Times New Roman" w:hAnsi="Times New Roman" w:eastAsia="Times New Roman" w:cs="Times New Roman"/>
      <w:b/>
      <w:bCs/>
      <w:sz w:val="24"/>
      <w:szCs w:val="24"/>
      <w:lang w:eastAsia="ro-RO"/>
    </w:rPr>
  </w:style>
  <w:style w:type="character" w:styleId="Hyperlink">
    <w:name w:val="Hyperlink"/>
    <w:basedOn w:val="DefaultParagraphFont"/>
    <w:uiPriority w:val="99"/>
    <w:semiHidden/>
    <w:unhideWhenUsed/>
    <w:rsid w:val="00e16fb1"/>
    <w:rPr>
      <w:color w:val="0000FF"/>
      <w:u w:val="single"/>
    </w:rPr>
  </w:style>
  <w:style w:type="character" w:styleId="LineNumber">
    <w:name w:val="line number"/>
    <w:qFormat/>
    <w:rPr/>
  </w:style>
  <w:style w:type="character" w:styleId="WW8Num1z1">
    <w:name w:val="WW8Num1z1"/>
    <w:qFormat/>
    <w:rPr>
      <w:rFonts w:ascii="Courier New" w:hAnsi="Courier New" w:cs="Courier New"/>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PlainTextChar">
    <w:name w:val="Plain Text Char"/>
    <w:qFormat/>
    <w:rPr>
      <w:rFonts w:ascii="Courier New" w:hAnsi="Courier New" w:cs="Courier New"/>
      <w:lang w:val="en-AU"/>
    </w:rPr>
  </w:style>
  <w:style w:type="character" w:styleId="WW8Num1z3">
    <w:name w:val="WW8Num1z3"/>
    <w:qFormat/>
    <w:rPr>
      <w:rFonts w:ascii="Symbol" w:hAnsi="Symbol" w:cs="Symbol"/>
    </w:rPr>
  </w:style>
  <w:style w:type="character" w:styleId="WW8Num1z2">
    <w:name w:val="WW8Num1z2"/>
    <w:qFormat/>
    <w:rPr>
      <w:rFonts w:ascii="Wingdings" w:hAnsi="Wingdings" w:cs="Wingdings"/>
    </w:rPr>
  </w:style>
  <w:style w:type="character" w:styleId="WW8Num1z0">
    <w:name w:val="WW8Num1z0"/>
    <w:qFormat/>
    <w:rPr>
      <w:rFonts w:ascii="Arial" w:hAnsi="Arial" w:eastAsia="Times New Roman" w:cs="Arial"/>
    </w:rPr>
  </w:style>
  <w:style w:type="character" w:styleId="Bulletsuser">
    <w:name w:val="Bullets (user)"/>
    <w:qFormat/>
    <w:rPr>
      <w:rFonts w:ascii="OpenSymbol;Arial Unicode MS" w:hAnsi="OpenSymbol;Arial Unicode MS" w:eastAsia="OpenSymbol;Arial Unicode MS" w:cs="OpenSymbol;Arial Unicode M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3c6dac"/>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3c6dac"/>
    <w:pPr>
      <w:tabs>
        <w:tab w:val="clear" w:pos="709"/>
        <w:tab w:val="center" w:pos="4536" w:leader="none"/>
        <w:tab w:val="right" w:pos="9072" w:leader="none"/>
      </w:tabs>
      <w:spacing w:lineRule="auto" w:line="240" w:before="0" w:after="0"/>
    </w:pPr>
    <w:rPr/>
  </w:style>
  <w:style w:type="paragraph" w:styleId="Footer">
    <w:name w:val="footer"/>
    <w:basedOn w:val="Normal"/>
    <w:link w:val="FooterChar"/>
    <w:uiPriority w:val="99"/>
    <w:semiHidden/>
    <w:unhideWhenUsed/>
    <w:rsid w:val="003c6dac"/>
    <w:pPr>
      <w:tabs>
        <w:tab w:val="clear" w:pos="709"/>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e16fb1"/>
    <w:pPr>
      <w:spacing w:lineRule="auto" w:line="240" w:beforeAutospacing="1" w:afterAutospacing="1"/>
    </w:pPr>
    <w:rPr>
      <w:rFonts w:ascii="Times New Roman" w:hAnsi="Times New Roman" w:eastAsia="Times New Roman" w:cs="Times New Roman"/>
      <w:sz w:val="24"/>
      <w:szCs w:val="24"/>
      <w:lang w:eastAsia="ro-RO"/>
    </w:rPr>
  </w:style>
  <w:style w:type="paragraph" w:styleId="TableParagraph">
    <w:name w:val="Table Paragraph"/>
    <w:basedOn w:val="Normal"/>
    <w:qFormat/>
    <w:pPr/>
    <w:rPr/>
  </w:style>
  <w:style w:type="paragraph" w:styleId="ListParagraph">
    <w:name w:val="List Paragraph"/>
    <w:basedOn w:val="Normal"/>
    <w:qFormat/>
    <w:pPr/>
    <w:rPr/>
  </w:style>
  <w:style w:type="paragraph" w:styleId="PreformattedText">
    <w:name w:val="Preformatted Text"/>
    <w:basedOn w:val="Normal"/>
    <w:qFormat/>
    <w:pPr>
      <w:widowControl w:val="false"/>
      <w:suppressAutoHyphens w:val="true"/>
    </w:pPr>
    <w:rPr>
      <w:rFonts w:ascii="Courier New" w:hAnsi="Courier New" w:eastAsia="Courier New" w:cs="Courier New"/>
      <w:color w:val="000000"/>
      <w:sz w:val="20"/>
      <w:szCs w:val="20"/>
      <w:lang w:bidi="en-US"/>
    </w:rPr>
  </w:style>
  <w:style w:type="paragraph" w:styleId="PlainText">
    <w:name w:val="Plain Text"/>
    <w:basedOn w:val="Normal"/>
    <w:qFormat/>
    <w:pPr>
      <w:textAlignment w:val="auto"/>
    </w:pPr>
    <w:rPr>
      <w:rFonts w:ascii="Courier New" w:hAnsi="Courier New" w:cs="Courier New"/>
      <w:sz w:val="20"/>
      <w:szCs w:val="20"/>
      <w:lang w:val="en-AU"/>
    </w:rPr>
  </w:style>
  <w:style w:type="paragraph" w:styleId="caption111">
    <w:name w:val="caption111"/>
    <w:basedOn w:val="Normal"/>
    <w:qFormat/>
    <w:pPr>
      <w:suppressLineNumbers/>
      <w:spacing w:before="120" w:after="120"/>
    </w:pPr>
    <w:rPr>
      <w:rFonts w:cs="Arial Unicode M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caption1">
    <w:name w:val="caption1"/>
    <w:basedOn w:val="Normal"/>
    <w:qFormat/>
    <w:pPr>
      <w:suppressLineNumbers/>
      <w:spacing w:before="120" w:after="120"/>
    </w:pPr>
    <w:rPr>
      <w:rFonts w:cs="Lucida Sans"/>
      <w:i/>
      <w:iCs/>
      <w:sz w:val="24"/>
      <w:szCs w:val="24"/>
    </w:rPr>
  </w:style>
  <w:style w:type="paragraph" w:styleId="caption2">
    <w:name w:val="caption2"/>
    <w:basedOn w:val="Normal"/>
    <w:qFormat/>
    <w:pPr>
      <w:suppressLineNumbers/>
      <w:spacing w:before="120" w:after="120"/>
    </w:pPr>
    <w:rPr>
      <w:rFonts w:cs="Lucida Sans"/>
      <w:i/>
      <w:iCs/>
      <w:sz w:val="24"/>
      <w:szCs w:val="24"/>
    </w:rPr>
  </w:style>
  <w:style w:type="paragraph" w:styleId="caption3">
    <w:name w:val="caption3"/>
    <w:basedOn w:val="Normal"/>
    <w:qFormat/>
    <w:pPr>
      <w:suppressLineNumbers/>
      <w:spacing w:before="120" w:after="120"/>
    </w:pPr>
    <w:rPr>
      <w:rFonts w:cs="Lucida Sans"/>
      <w:i/>
      <w:iCs/>
      <w:sz w:val="24"/>
      <w:szCs w:val="24"/>
    </w:rPr>
  </w:style>
  <w:style w:type="paragraph" w:styleId="caption1111">
    <w:name w:val="caption1111"/>
    <w:basedOn w:val="Normal"/>
    <w:qFormat/>
    <w:pPr>
      <w:suppressLineNumbers/>
      <w:spacing w:before="120" w:after="120"/>
    </w:pPr>
    <w:rPr>
      <w:rFonts w:cs="Arial Unicode MS"/>
      <w:i/>
      <w:iCs/>
      <w:sz w:val="24"/>
      <w:szCs w:val="24"/>
    </w:rPr>
  </w:style>
  <w:style w:type="numbering" w:styleId="NoList" w:default="1">
    <w:name w:val="No List"/>
    <w:uiPriority w:val="99"/>
    <w:semiHidden/>
    <w:unhideWhenUsed/>
    <w:qFormat/>
  </w:style>
  <w:style w:type="numbering" w:styleId="Bulletuser">
    <w:name w:val="Bullet • (user)"/>
    <w:qFormat/>
  </w:style>
  <w:style w:type="numbering" w:styleId="Bullet">
    <w:name w:val="Bullet •"/>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rbanism.paleu@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ă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17A82-B547-4BD3-A414-1968A6FE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Application>LibreOffice/25.2.7.2$Windows_X86_64 LibreOffice_project/5cbfd1ab6520636bb5f7b99185aa69bd7456825d</Application>
  <AppVersion>15.0000</AppVersion>
  <Pages>2</Pages>
  <Words>721</Words>
  <Characters>4473</Characters>
  <CharactersWithSpaces>5267</CharactersWithSpaces>
  <Paragraphs>63</Paragraphs>
  <Company>Deftones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dc:language>en-US</dc:language>
  <cp:lastModifiedBy/>
  <cp:lastPrinted>2024-04-18T07:52:24Z</cp:lastPrinted>
  <dcterms:modified xsi:type="dcterms:W3CDTF">2026-01-27T14:50:09Z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CClasificare">
    <vt:lpwstr>Intern</vt:lpwstr>
  </property>
  <property fmtid="{D5CDD505-2E9C-101B-9397-08002B2CF9AE}" pid="3" name="CJCSubclasificare">
    <vt:lpwstr>Nerestrictionat</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TitusGUID">
    <vt:lpwstr>5945079f-e522-451a-b321-3d8d065cc95e</vt:lpwstr>
  </property>
</Properties>
</file>